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7744" w14:textId="77777777" w:rsidR="00424894" w:rsidRDefault="00424894" w:rsidP="00AE1CEC">
      <w:pPr>
        <w:jc w:val="center"/>
        <w:rPr>
          <w:b/>
          <w:sz w:val="28"/>
          <w:szCs w:val="28"/>
        </w:rPr>
      </w:pPr>
    </w:p>
    <w:p w14:paraId="6A2B1FED" w14:textId="77777777" w:rsidR="00424894" w:rsidRDefault="00424894" w:rsidP="00AE1C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面　接　</w:t>
      </w:r>
      <w:r w:rsidRPr="00705C7B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ト</w:t>
      </w:r>
    </w:p>
    <w:p w14:paraId="1374B818" w14:textId="3D47B2D7" w:rsidR="00424894" w:rsidRDefault="00462279" w:rsidP="00462279">
      <w:pPr>
        <w:wordWrap w:val="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千葉大学</w:t>
      </w:r>
      <w:del w:id="0" w:author="伊藤 彰一" w:date="2025-04-01T16:54:00Z" w16du:dateUtc="2025-04-01T07:54:00Z">
        <w:r w:rsidDel="006A027C">
          <w:rPr>
            <w:rFonts w:ascii="ＭＳ 明朝" w:hAnsi="ＭＳ 明朝" w:hint="eastAsia"/>
            <w:sz w:val="22"/>
          </w:rPr>
          <w:delText>医学部</w:delText>
        </w:r>
      </w:del>
      <w:ins w:id="1" w:author="伊藤 彰一" w:date="2025-04-01T16:54:00Z" w16du:dateUtc="2025-04-01T07:54:00Z">
        <w:r w:rsidR="006A027C">
          <w:rPr>
            <w:rFonts w:ascii="ＭＳ 明朝" w:hAnsi="ＭＳ 明朝" w:hint="eastAsia"/>
            <w:sz w:val="22"/>
          </w:rPr>
          <w:t>大学院医学研究院</w:t>
        </w:r>
      </w:ins>
    </w:p>
    <w:p w14:paraId="7FC72F48" w14:textId="7402C5BA" w:rsidR="00424894" w:rsidRPr="00462279" w:rsidRDefault="00462279" w:rsidP="00AE1CEC">
      <w:pPr>
        <w:jc w:val="right"/>
        <w:rPr>
          <w:rFonts w:ascii="ＭＳ 明朝"/>
          <w:sz w:val="22"/>
          <w:lang w:eastAsia="zh-CN"/>
        </w:rPr>
      </w:pPr>
      <w:r w:rsidRPr="00462279">
        <w:rPr>
          <w:rFonts w:ascii="ＭＳ 明朝" w:hint="eastAsia"/>
          <w:sz w:val="22"/>
          <w:lang w:eastAsia="zh-CN"/>
        </w:rPr>
        <w:t>医学教育</w:t>
      </w:r>
      <w:del w:id="2" w:author="伊藤 彰一" w:date="2025-04-01T16:54:00Z" w16du:dateUtc="2025-04-01T07:54:00Z">
        <w:r w:rsidR="006A027C" w:rsidRPr="00462279" w:rsidDel="006A027C">
          <w:rPr>
            <w:rFonts w:ascii="ＭＳ 明朝" w:hint="eastAsia"/>
            <w:sz w:val="22"/>
            <w:lang w:eastAsia="zh-CN"/>
          </w:rPr>
          <w:delText>研究室</w:delText>
        </w:r>
      </w:del>
      <w:ins w:id="3" w:author="伊藤 彰一" w:date="2025-04-01T16:54:00Z" w16du:dateUtc="2025-04-01T07:54:00Z">
        <w:r w:rsidR="006A027C">
          <w:rPr>
            <w:rFonts w:ascii="ＭＳ 明朝" w:hint="eastAsia"/>
            <w:sz w:val="22"/>
          </w:rPr>
          <w:t>学</w:t>
        </w:r>
      </w:ins>
    </w:p>
    <w:p w14:paraId="176DD0B3" w14:textId="77777777" w:rsidR="00424894" w:rsidRPr="00E06F06" w:rsidRDefault="00424894">
      <w:pPr>
        <w:rPr>
          <w:rFonts w:ascii="ＭＳ 明朝"/>
          <w:b/>
          <w:sz w:val="22"/>
          <w:u w:val="single"/>
          <w:lang w:eastAsia="zh-CN"/>
        </w:rPr>
      </w:pPr>
      <w:r w:rsidRPr="00E06F06">
        <w:rPr>
          <w:rFonts w:ascii="ＭＳ 明朝" w:hAnsi="ＭＳ 明朝" w:hint="eastAsia"/>
          <w:b/>
          <w:sz w:val="22"/>
          <w:u w:val="single"/>
          <w:lang w:eastAsia="zh-CN"/>
        </w:rPr>
        <w:t xml:space="preserve">氏名　　　　　　　　　　　　　　　　　</w:t>
      </w:r>
    </w:p>
    <w:p w14:paraId="6AEC19F3" w14:textId="77777777" w:rsidR="00424894" w:rsidRDefault="00424894">
      <w:pPr>
        <w:rPr>
          <w:rFonts w:ascii="ＭＳ 明朝"/>
          <w:b/>
          <w:sz w:val="22"/>
          <w:u w:val="single"/>
          <w:lang w:eastAsia="zh-CN"/>
        </w:rPr>
      </w:pPr>
    </w:p>
    <w:p w14:paraId="7EAC5E95" w14:textId="77777777" w:rsidR="00424894" w:rsidRPr="00E06F06" w:rsidRDefault="00424894">
      <w:pPr>
        <w:rPr>
          <w:rFonts w:ascii="ＭＳ 明朝"/>
          <w:b/>
          <w:sz w:val="22"/>
          <w:u w:val="single"/>
          <w:lang w:eastAsia="zh-CN"/>
        </w:rPr>
      </w:pPr>
    </w:p>
    <w:p w14:paraId="35B57C21" w14:textId="77777777" w:rsidR="00424894" w:rsidRPr="00E06F06" w:rsidRDefault="00424894">
      <w:pPr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面接の際に参考とさせていただきたく、下記項目にご回答ください。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9"/>
        <w:gridCol w:w="4961"/>
      </w:tblGrid>
      <w:tr w:rsidR="00424894" w:rsidRPr="00E06F06" w14:paraId="41AA27DC" w14:textId="77777777" w:rsidTr="00282F64">
        <w:trPr>
          <w:trHeight w:val="408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67DD86" w14:textId="7A82D501" w:rsidR="00424894" w:rsidRPr="00E06F06" w:rsidRDefault="00462279" w:rsidP="00966ACD">
            <w:pPr>
              <w:rPr>
                <w:rFonts w:asci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当</w:t>
            </w:r>
            <w:ins w:id="4" w:author="伊藤 彰一" w:date="2025-04-01T16:54:00Z" w16du:dateUtc="2025-04-01T07:54:00Z">
              <w:r w:rsidR="00C246AD">
                <w:rPr>
                  <w:rFonts w:ascii="ＭＳ 明朝" w:hAnsi="ＭＳ 明朝" w:hint="eastAsia"/>
                  <w:b/>
                  <w:sz w:val="22"/>
                </w:rPr>
                <w:t>講座</w:t>
              </w:r>
            </w:ins>
            <w:del w:id="5" w:author="伊藤 彰一" w:date="2025-04-01T16:54:00Z" w16du:dateUtc="2025-04-01T07:54:00Z">
              <w:r w:rsidDel="00C246AD">
                <w:rPr>
                  <w:rFonts w:ascii="ＭＳ 明朝" w:hAnsi="ＭＳ 明朝" w:hint="eastAsia"/>
                  <w:b/>
                  <w:sz w:val="22"/>
                </w:rPr>
                <w:delText>研究</w:delText>
              </w:r>
              <w:r w:rsidDel="006A027C">
                <w:rPr>
                  <w:rFonts w:ascii="ＭＳ 明朝" w:hAnsi="ＭＳ 明朝" w:hint="eastAsia"/>
                  <w:b/>
                  <w:sz w:val="22"/>
                </w:rPr>
                <w:delText>室</w:delText>
              </w:r>
            </w:del>
            <w:r w:rsidR="00424894" w:rsidRPr="00E06F06">
              <w:rPr>
                <w:rFonts w:ascii="ＭＳ 明朝" w:hAnsi="ＭＳ 明朝" w:hint="eastAsia"/>
                <w:b/>
                <w:sz w:val="22"/>
              </w:rPr>
              <w:t>への志望動機</w:t>
            </w:r>
          </w:p>
        </w:tc>
      </w:tr>
      <w:tr w:rsidR="00424894" w:rsidRPr="00E06F06" w14:paraId="0D35E228" w14:textId="77777777" w:rsidTr="00CF084B">
        <w:trPr>
          <w:trHeight w:val="300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C7F605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7A725128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1BED1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3AB6A407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A067B1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4B9BB537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BF7943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6DD47C78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3C976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E1E4E23" w14:textId="77777777" w:rsidTr="00CF084B">
        <w:trPr>
          <w:trHeight w:val="216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B8082D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自己ＰＲ</w:t>
            </w:r>
          </w:p>
        </w:tc>
      </w:tr>
      <w:tr w:rsidR="00424894" w:rsidRPr="00E06F06" w14:paraId="647E5399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BA8597F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5F1C4B65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D59F517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3BF25C2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B854BF0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79AA41A9" w14:textId="77777777" w:rsidTr="006E2527">
        <w:trPr>
          <w:trHeight w:val="384"/>
        </w:trPr>
        <w:tc>
          <w:tcPr>
            <w:tcW w:w="979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1848B5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5D5A0E5E" w14:textId="77777777" w:rsidTr="006E2527">
        <w:trPr>
          <w:trHeight w:val="324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5DE9E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1D5A3884" w14:textId="77777777" w:rsidTr="00282F64">
        <w:trPr>
          <w:trHeight w:val="900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6041D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長所・短所</w:t>
            </w:r>
          </w:p>
          <w:p w14:paraId="2D38AFD1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72BDB240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726C2C78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3AF2F519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1A384" w14:textId="77777777" w:rsidR="00424894" w:rsidRPr="00E06F06" w:rsidRDefault="00424894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趣味・特技</w:t>
            </w:r>
          </w:p>
          <w:p w14:paraId="5ADAB3DA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1332952E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1691B72B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6F2C9B99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</w:tbl>
    <w:p w14:paraId="2936E411" w14:textId="77777777" w:rsidR="00424894" w:rsidRDefault="00424894" w:rsidP="00966ACD">
      <w:pPr>
        <w:jc w:val="left"/>
        <w:rPr>
          <w:rFonts w:ascii="ＭＳ 明朝"/>
          <w:sz w:val="22"/>
        </w:rPr>
      </w:pPr>
    </w:p>
    <w:p w14:paraId="39D817EC" w14:textId="77777777" w:rsidR="00424894" w:rsidRPr="00E06F06" w:rsidRDefault="00424894" w:rsidP="00966ACD">
      <w:pPr>
        <w:jc w:val="left"/>
        <w:rPr>
          <w:rFonts w:ascii="ＭＳ 明朝"/>
          <w:sz w:val="22"/>
        </w:rPr>
      </w:pPr>
    </w:p>
    <w:tbl>
      <w:tblPr>
        <w:tblW w:w="648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424894" w:rsidRPr="00E06F06" w14:paraId="0962F16C" w14:textId="77777777" w:rsidTr="00E06F06">
        <w:trPr>
          <w:trHeight w:val="46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1A97F8" w14:textId="77777777"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通勤時間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44D9C3" w14:textId="77777777"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最寄りの駅</w:t>
            </w:r>
          </w:p>
        </w:tc>
      </w:tr>
      <w:tr w:rsidR="00424894" w:rsidRPr="00E06F06" w14:paraId="13466C5C" w14:textId="77777777" w:rsidTr="00E06F06">
        <w:trPr>
          <w:trHeight w:val="39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33D47F12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 xml:space="preserve">　約　　　時間　　　　分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A1BB046" w14:textId="77777777" w:rsidR="00424894" w:rsidRPr="00E06F06" w:rsidRDefault="00424894" w:rsidP="00E06F06">
            <w:pPr>
              <w:widowControl/>
              <w:jc w:val="righ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駅</w:t>
            </w:r>
          </w:p>
        </w:tc>
      </w:tr>
      <w:tr w:rsidR="00424894" w:rsidRPr="00E06F06" w14:paraId="78A89C50" w14:textId="77777777" w:rsidTr="00E06F06">
        <w:trPr>
          <w:trHeight w:val="390"/>
        </w:trPr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7D3BA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32EE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14:paraId="7781B0AE" w14:textId="77777777" w:rsidR="00424894" w:rsidRPr="00D717D2" w:rsidRDefault="00424894" w:rsidP="00E06F06">
      <w:pPr>
        <w:jc w:val="left"/>
      </w:pPr>
    </w:p>
    <w:sectPr w:rsidR="00424894" w:rsidRPr="00D717D2" w:rsidSect="006E2527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19B8" w14:textId="77777777" w:rsidR="00716F0E" w:rsidRDefault="00716F0E" w:rsidP="00705C7B">
      <w:r>
        <w:separator/>
      </w:r>
    </w:p>
  </w:endnote>
  <w:endnote w:type="continuationSeparator" w:id="0">
    <w:p w14:paraId="6555A1AA" w14:textId="77777777" w:rsidR="00716F0E" w:rsidRDefault="00716F0E" w:rsidP="007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4363" w14:textId="77777777" w:rsidR="00716F0E" w:rsidRDefault="00716F0E" w:rsidP="00705C7B">
      <w:r>
        <w:separator/>
      </w:r>
    </w:p>
  </w:footnote>
  <w:footnote w:type="continuationSeparator" w:id="0">
    <w:p w14:paraId="50F4FF9D" w14:textId="77777777" w:rsidR="00716F0E" w:rsidRDefault="00716F0E" w:rsidP="0070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FA6"/>
    <w:multiLevelType w:val="hybridMultilevel"/>
    <w:tmpl w:val="11042140"/>
    <w:lvl w:ilvl="0" w:tplc="3F945BD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0151A7"/>
    <w:multiLevelType w:val="hybridMultilevel"/>
    <w:tmpl w:val="6074C2CC"/>
    <w:lvl w:ilvl="0" w:tplc="BF18AFB6">
      <w:start w:val="1"/>
      <w:numFmt w:val="decimalFullWidth"/>
      <w:lvlText w:val="（%1）"/>
      <w:lvlJc w:val="left"/>
      <w:pPr>
        <w:ind w:left="11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2" w15:restartNumberingAfterBreak="0">
    <w:nsid w:val="48DB458E"/>
    <w:multiLevelType w:val="hybridMultilevel"/>
    <w:tmpl w:val="12D85D98"/>
    <w:lvl w:ilvl="0" w:tplc="0A6645C2">
      <w:start w:val="1"/>
      <w:numFmt w:val="decimalFullWidth"/>
      <w:lvlText w:val="（%1）"/>
      <w:lvlJc w:val="left"/>
      <w:pPr>
        <w:ind w:left="115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3" w15:restartNumberingAfterBreak="0">
    <w:nsid w:val="51B853CF"/>
    <w:multiLevelType w:val="hybridMultilevel"/>
    <w:tmpl w:val="E2E2BE3A"/>
    <w:lvl w:ilvl="0" w:tplc="6C8E1D9A">
      <w:start w:val="4"/>
      <w:numFmt w:val="decimalFullWidth"/>
      <w:lvlText w:val="%1．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1926865">
    <w:abstractNumId w:val="0"/>
  </w:num>
  <w:num w:numId="2" w16cid:durableId="1901861220">
    <w:abstractNumId w:val="1"/>
  </w:num>
  <w:num w:numId="3" w16cid:durableId="1744985767">
    <w:abstractNumId w:val="2"/>
  </w:num>
  <w:num w:numId="4" w16cid:durableId="30581545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伊藤 彰一">
    <w15:presenceInfo w15:providerId="AD" w15:userId="S::c6453236@cloud.chiba-u.jp::f2231022-ad93-4776-9cc0-958c61efd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CD"/>
    <w:rsid w:val="00003F69"/>
    <w:rsid w:val="0000476D"/>
    <w:rsid w:val="00022A13"/>
    <w:rsid w:val="000311EA"/>
    <w:rsid w:val="0007027D"/>
    <w:rsid w:val="0018754B"/>
    <w:rsid w:val="001B2BB3"/>
    <w:rsid w:val="001B371C"/>
    <w:rsid w:val="001D28E3"/>
    <w:rsid w:val="00221638"/>
    <w:rsid w:val="00276B8E"/>
    <w:rsid w:val="002814F9"/>
    <w:rsid w:val="00282F64"/>
    <w:rsid w:val="00297A11"/>
    <w:rsid w:val="003A7EC4"/>
    <w:rsid w:val="00424894"/>
    <w:rsid w:val="004252EC"/>
    <w:rsid w:val="00433300"/>
    <w:rsid w:val="00462279"/>
    <w:rsid w:val="004B16D2"/>
    <w:rsid w:val="004C124C"/>
    <w:rsid w:val="005B1919"/>
    <w:rsid w:val="00644FD6"/>
    <w:rsid w:val="0067014A"/>
    <w:rsid w:val="006A027C"/>
    <w:rsid w:val="006D505E"/>
    <w:rsid w:val="006E2527"/>
    <w:rsid w:val="00705C7B"/>
    <w:rsid w:val="00716F0E"/>
    <w:rsid w:val="0073350F"/>
    <w:rsid w:val="00791D78"/>
    <w:rsid w:val="00852E16"/>
    <w:rsid w:val="009063AD"/>
    <w:rsid w:val="00960D16"/>
    <w:rsid w:val="00966ACD"/>
    <w:rsid w:val="0097414A"/>
    <w:rsid w:val="00A04A50"/>
    <w:rsid w:val="00A370B4"/>
    <w:rsid w:val="00AE1CEC"/>
    <w:rsid w:val="00B627F9"/>
    <w:rsid w:val="00B643AE"/>
    <w:rsid w:val="00B65242"/>
    <w:rsid w:val="00C246AD"/>
    <w:rsid w:val="00C40BE3"/>
    <w:rsid w:val="00CA0760"/>
    <w:rsid w:val="00CE401E"/>
    <w:rsid w:val="00CF084B"/>
    <w:rsid w:val="00D078C5"/>
    <w:rsid w:val="00D174F3"/>
    <w:rsid w:val="00D4207C"/>
    <w:rsid w:val="00D717D2"/>
    <w:rsid w:val="00DC1B6B"/>
    <w:rsid w:val="00E06F06"/>
    <w:rsid w:val="00E90546"/>
    <w:rsid w:val="00EC179E"/>
    <w:rsid w:val="00EF00A2"/>
    <w:rsid w:val="00EF1D48"/>
    <w:rsid w:val="00F223B2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16F30"/>
  <w15:docId w15:val="{652CD940-E596-4B53-BCB0-9B52D0C2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AC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5C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5C7B"/>
    <w:rPr>
      <w:rFonts w:cs="Times New Roman"/>
    </w:rPr>
  </w:style>
  <w:style w:type="paragraph" w:styleId="a8">
    <w:name w:val="Revision"/>
    <w:hidden/>
    <w:uiPriority w:val="99"/>
    <w:semiHidden/>
    <w:rsid w:val="006A02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B9D7-0DF4-4B39-82C2-BDF6AAE8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2010-08-09T07:43:00Z</cp:lastPrinted>
  <dcterms:created xsi:type="dcterms:W3CDTF">2025-04-01T07:54:00Z</dcterms:created>
  <dcterms:modified xsi:type="dcterms:W3CDTF">2025-04-01T07:55:00Z</dcterms:modified>
</cp:coreProperties>
</file>